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F5AA" w14:textId="56BE717D" w:rsidR="007C5230" w:rsidRDefault="007C5230" w:rsidP="00AD0EE8">
      <w:pPr>
        <w:jc w:val="center"/>
        <w:rPr>
          <w:rFonts w:ascii="Goudy Old Style" w:hAnsi="Goudy Old Style"/>
          <w:b/>
          <w:bCs/>
          <w:sz w:val="28"/>
          <w:szCs w:val="28"/>
        </w:rPr>
      </w:pPr>
      <w:r>
        <w:rPr>
          <w:rFonts w:ascii="Goudy Old Style" w:hAnsi="Goudy Old Style"/>
          <w:noProof/>
          <w:lang w:val="en-CA" w:eastAsia="en-CA" w:bidi="he-IL"/>
        </w:rPr>
        <w:drawing>
          <wp:inline distT="0" distB="0" distL="0" distR="0" wp14:anchorId="63149F40" wp14:editId="292E4819">
            <wp:extent cx="3962400" cy="684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6848475"/>
                    </a:xfrm>
                    <a:prstGeom prst="rect">
                      <a:avLst/>
                    </a:prstGeom>
                    <a:noFill/>
                    <a:ln>
                      <a:noFill/>
                    </a:ln>
                  </pic:spPr>
                </pic:pic>
              </a:graphicData>
            </a:graphic>
          </wp:inline>
        </w:drawing>
      </w:r>
    </w:p>
    <w:p w14:paraId="7C66F63F" w14:textId="77777777" w:rsidR="00A9204E" w:rsidRDefault="00AD0EE8" w:rsidP="00AD0EE8">
      <w:pPr>
        <w:jc w:val="center"/>
        <w:rPr>
          <w:rFonts w:ascii="Goudy Old Style" w:hAnsi="Goudy Old Style"/>
          <w:b/>
          <w:bCs/>
          <w:sz w:val="28"/>
          <w:szCs w:val="28"/>
        </w:rPr>
      </w:pPr>
      <w:r>
        <w:rPr>
          <w:rFonts w:ascii="Goudy Old Style" w:hAnsi="Goudy Old Style"/>
          <w:b/>
          <w:bCs/>
          <w:sz w:val="28"/>
          <w:szCs w:val="28"/>
        </w:rPr>
        <w:t>How to Make a Pieced Tunic</w:t>
      </w:r>
    </w:p>
    <w:p w14:paraId="1501D4A3" w14:textId="77777777" w:rsidR="008949D4" w:rsidRPr="00CC4BC2" w:rsidRDefault="008949D4" w:rsidP="00AD0EE8">
      <w:pPr>
        <w:jc w:val="center"/>
        <w:rPr>
          <w:rFonts w:ascii="Goudy Old Style" w:hAnsi="Goudy Old Style"/>
          <w:b/>
          <w:bCs/>
        </w:rPr>
      </w:pPr>
      <w:r>
        <w:rPr>
          <w:rFonts w:ascii="Goudy Old Style" w:hAnsi="Goudy Old Style"/>
          <w:b/>
          <w:bCs/>
          <w:sz w:val="24"/>
          <w:szCs w:val="24"/>
        </w:rPr>
        <w:t>(Nockert Type 1 Tunic)</w:t>
      </w:r>
    </w:p>
    <w:p w14:paraId="02472D89" w14:textId="77777777" w:rsidR="00BA35A9" w:rsidRPr="00CC4BC2" w:rsidRDefault="00BA35A9" w:rsidP="00AD0EE8">
      <w:pPr>
        <w:jc w:val="center"/>
        <w:rPr>
          <w:rFonts w:ascii="Goudy Old Style" w:hAnsi="Goudy Old Style"/>
          <w:b/>
          <w:bCs/>
        </w:rPr>
      </w:pPr>
    </w:p>
    <w:p w14:paraId="7FAA9CB5" w14:textId="77777777" w:rsidR="00BA35A9" w:rsidRDefault="00BA35A9" w:rsidP="00BA35A9">
      <w:pPr>
        <w:jc w:val="center"/>
        <w:rPr>
          <w:rFonts w:ascii="Goudy Old Style" w:hAnsi="Goudy Old Style"/>
          <w:b/>
          <w:bCs/>
          <w:sz w:val="24"/>
          <w:szCs w:val="24"/>
        </w:rPr>
      </w:pPr>
      <w:r w:rsidRPr="00DB1F89">
        <w:rPr>
          <w:rFonts w:ascii="Goudy Old Style" w:hAnsi="Goudy Old Style"/>
          <w:b/>
          <w:bCs/>
          <w:sz w:val="24"/>
          <w:szCs w:val="24"/>
        </w:rPr>
        <w:t>Materials Needed</w:t>
      </w:r>
    </w:p>
    <w:p w14:paraId="30C9BE69" w14:textId="77777777" w:rsidR="00925340" w:rsidRPr="00DB1F89" w:rsidRDefault="00925340" w:rsidP="00BA35A9">
      <w:pPr>
        <w:jc w:val="center"/>
        <w:rPr>
          <w:rFonts w:ascii="Goudy Old Style" w:hAnsi="Goudy Old Style"/>
          <w:b/>
          <w:bCs/>
          <w:sz w:val="24"/>
          <w:szCs w:val="24"/>
        </w:rPr>
      </w:pPr>
    </w:p>
    <w:p w14:paraId="4F4AD7F2" w14:textId="77777777" w:rsidR="00AD0EE8" w:rsidRPr="00CC4BC2" w:rsidRDefault="00BA35A9">
      <w:pPr>
        <w:rPr>
          <w:rFonts w:ascii="Goudy Old Style" w:hAnsi="Goudy Old Style"/>
        </w:rPr>
      </w:pPr>
      <w:r w:rsidRPr="00CC4BC2">
        <w:rPr>
          <w:rFonts w:ascii="Goudy Old Style" w:hAnsi="Goudy Old Style"/>
        </w:rPr>
        <w:t>2-3.5 m of prewashed woven fabric, 115 cm wide or wider</w:t>
      </w:r>
    </w:p>
    <w:p w14:paraId="054B49FE" w14:textId="77777777" w:rsidR="00BA35A9" w:rsidRPr="00CC4BC2" w:rsidRDefault="00BA35A9">
      <w:pPr>
        <w:rPr>
          <w:rFonts w:ascii="Goudy Old Style" w:hAnsi="Goudy Old Style"/>
        </w:rPr>
      </w:pPr>
      <w:r w:rsidRPr="00CC4BC2">
        <w:rPr>
          <w:rFonts w:ascii="Goudy Old Style" w:hAnsi="Goudy Old Style"/>
        </w:rPr>
        <w:t>Sewing machine with a straight and a zigzag stitch</w:t>
      </w:r>
    </w:p>
    <w:p w14:paraId="3462380B" w14:textId="77777777" w:rsidR="00BA35A9" w:rsidRPr="00CC4BC2" w:rsidRDefault="00BA35A9" w:rsidP="00BA35A9">
      <w:pPr>
        <w:rPr>
          <w:rFonts w:ascii="Goudy Old Style" w:hAnsi="Goudy Old Style"/>
        </w:rPr>
      </w:pPr>
      <w:r w:rsidRPr="00CC4BC2">
        <w:rPr>
          <w:rFonts w:ascii="Goudy Old Style" w:hAnsi="Goudy Old Style"/>
        </w:rPr>
        <w:t>200 m of thread to match your fabric</w:t>
      </w:r>
    </w:p>
    <w:p w14:paraId="370CBC43" w14:textId="77777777" w:rsidR="00BA35A9" w:rsidRPr="00CC4BC2" w:rsidRDefault="00BA35A9" w:rsidP="001339FC">
      <w:pPr>
        <w:rPr>
          <w:rFonts w:ascii="Goudy Old Style" w:hAnsi="Goudy Old Style"/>
        </w:rPr>
      </w:pPr>
      <w:r w:rsidRPr="00CC4BC2">
        <w:rPr>
          <w:rFonts w:ascii="Goudy Old Style" w:hAnsi="Goudy Old Style"/>
        </w:rPr>
        <w:t>Fabric scissors (the ones with the ben</w:t>
      </w:r>
      <w:r w:rsidR="001339FC" w:rsidRPr="00CC4BC2">
        <w:rPr>
          <w:rFonts w:ascii="Goudy Old Style" w:hAnsi="Goudy Old Style"/>
        </w:rPr>
        <w:t>t</w:t>
      </w:r>
      <w:r w:rsidRPr="00CC4BC2">
        <w:rPr>
          <w:rFonts w:ascii="Goudy Old Style" w:hAnsi="Goudy Old Style"/>
        </w:rPr>
        <w:t xml:space="preserve"> handles)</w:t>
      </w:r>
    </w:p>
    <w:p w14:paraId="7E9F2E01" w14:textId="77777777" w:rsidR="00BA35A9" w:rsidRPr="00CC4BC2" w:rsidRDefault="00BA35A9">
      <w:pPr>
        <w:rPr>
          <w:rFonts w:ascii="Goudy Old Style" w:hAnsi="Goudy Old Style"/>
        </w:rPr>
      </w:pPr>
      <w:r w:rsidRPr="00CC4BC2">
        <w:rPr>
          <w:rFonts w:ascii="Goudy Old Style" w:hAnsi="Goudy Old Style"/>
        </w:rPr>
        <w:t>Dressmakers pins</w:t>
      </w:r>
    </w:p>
    <w:p w14:paraId="3BB4CA22" w14:textId="77777777" w:rsidR="00BA35A9" w:rsidRPr="00CC4BC2" w:rsidRDefault="00BA35A9">
      <w:pPr>
        <w:rPr>
          <w:rFonts w:ascii="Goudy Old Style" w:hAnsi="Goudy Old Style"/>
        </w:rPr>
      </w:pPr>
      <w:r w:rsidRPr="00CC4BC2">
        <w:rPr>
          <w:rFonts w:ascii="Goudy Old Style" w:hAnsi="Goudy Old Style"/>
        </w:rPr>
        <w:t>Measuring tape</w:t>
      </w:r>
    </w:p>
    <w:p w14:paraId="21BB583D" w14:textId="77777777" w:rsidR="00BA35A9" w:rsidRPr="00CC4BC2" w:rsidRDefault="00BA35A9">
      <w:pPr>
        <w:rPr>
          <w:rFonts w:ascii="Goudy Old Style" w:hAnsi="Goudy Old Style"/>
        </w:rPr>
      </w:pPr>
      <w:r w:rsidRPr="00CC4BC2">
        <w:rPr>
          <w:rFonts w:ascii="Goudy Old Style" w:hAnsi="Goudy Old Style"/>
        </w:rPr>
        <w:t>Tailors chalk or pencil (or a sliver of soap)</w:t>
      </w:r>
    </w:p>
    <w:p w14:paraId="2B34E67E" w14:textId="77777777" w:rsidR="00BA35A9" w:rsidRPr="00CC4BC2" w:rsidRDefault="00BA35A9">
      <w:pPr>
        <w:rPr>
          <w:rFonts w:ascii="Goudy Old Style" w:hAnsi="Goudy Old Style"/>
        </w:rPr>
      </w:pPr>
      <w:r w:rsidRPr="00CC4BC2">
        <w:rPr>
          <w:rFonts w:ascii="Goudy Old Style" w:hAnsi="Goudy Old Style"/>
        </w:rPr>
        <w:t>Needle for handsewing</w:t>
      </w:r>
    </w:p>
    <w:p w14:paraId="20A86F75" w14:textId="524DE6BC" w:rsidR="0073664F" w:rsidRPr="00CC4BC2" w:rsidRDefault="0073664F">
      <w:pPr>
        <w:rPr>
          <w:rFonts w:ascii="Goudy Old Style" w:hAnsi="Goudy Old Style"/>
        </w:rPr>
      </w:pPr>
      <w:r w:rsidRPr="00CC4BC2">
        <w:rPr>
          <w:rFonts w:ascii="Goudy Old Style" w:hAnsi="Goudy Old Style"/>
        </w:rPr>
        <w:t>Iron, and ironing board or towel</w:t>
      </w:r>
    </w:p>
    <w:p w14:paraId="277B2A72" w14:textId="77777777" w:rsidR="00097505" w:rsidRPr="00CC4BC2" w:rsidRDefault="00097505">
      <w:pPr>
        <w:rPr>
          <w:rFonts w:ascii="Goudy Old Style" w:hAnsi="Goudy Old Style"/>
        </w:rPr>
      </w:pPr>
    </w:p>
    <w:p w14:paraId="11999424" w14:textId="77777777" w:rsidR="0073664F" w:rsidRPr="00CC4BC2" w:rsidRDefault="0073664F">
      <w:pPr>
        <w:rPr>
          <w:rFonts w:ascii="Goudy Old Style" w:hAnsi="Goudy Old Style"/>
        </w:rPr>
      </w:pPr>
    </w:p>
    <w:p w14:paraId="3B181382" w14:textId="77777777" w:rsidR="00BA35A9" w:rsidRPr="00CC4BC2" w:rsidRDefault="00BA35A9">
      <w:pPr>
        <w:rPr>
          <w:rFonts w:ascii="Goudy Old Style" w:hAnsi="Goudy Old Style"/>
        </w:rPr>
      </w:pPr>
    </w:p>
    <w:p w14:paraId="25B12FA1" w14:textId="77777777" w:rsidR="00BA35A9" w:rsidRPr="00DB1F89" w:rsidRDefault="00097505" w:rsidP="00BA35A9">
      <w:pPr>
        <w:jc w:val="center"/>
        <w:rPr>
          <w:rFonts w:ascii="Goudy Old Style" w:hAnsi="Goudy Old Style"/>
          <w:b/>
          <w:bCs/>
          <w:sz w:val="24"/>
          <w:szCs w:val="24"/>
        </w:rPr>
      </w:pPr>
      <w:r w:rsidRPr="00DB1F89">
        <w:rPr>
          <w:rFonts w:ascii="Goudy Old Style" w:hAnsi="Goudy Old Style"/>
          <w:b/>
          <w:bCs/>
          <w:sz w:val="24"/>
          <w:szCs w:val="24"/>
        </w:rPr>
        <w:t xml:space="preserve">Required </w:t>
      </w:r>
      <w:r w:rsidR="00BA35A9" w:rsidRPr="00DB1F89">
        <w:rPr>
          <w:rFonts w:ascii="Goudy Old Style" w:hAnsi="Goudy Old Style"/>
          <w:b/>
          <w:bCs/>
          <w:sz w:val="24"/>
          <w:szCs w:val="24"/>
        </w:rPr>
        <w:t>Measurements</w:t>
      </w:r>
    </w:p>
    <w:p w14:paraId="197CFF52" w14:textId="77777777" w:rsidR="00097505" w:rsidRDefault="00097505" w:rsidP="00097505">
      <w:pPr>
        <w:rPr>
          <w:rFonts w:ascii="Goudy Old Style" w:hAnsi="Goudy Old Style"/>
          <w:b/>
          <w:bCs/>
        </w:rPr>
      </w:pPr>
    </w:p>
    <w:p w14:paraId="205526C1" w14:textId="77777777" w:rsidR="00925340" w:rsidRPr="00CC4BC2" w:rsidRDefault="00925340" w:rsidP="00097505">
      <w:pPr>
        <w:rPr>
          <w:rFonts w:ascii="Goudy Old Style" w:hAnsi="Goudy Old Style"/>
          <w:b/>
          <w:bCs/>
        </w:rPr>
      </w:pPr>
    </w:p>
    <w:p w14:paraId="6B5B995E" w14:textId="21B43D81" w:rsidR="00097505" w:rsidRPr="00CC4BC2" w:rsidRDefault="00097505" w:rsidP="0073664F">
      <w:pPr>
        <w:rPr>
          <w:rFonts w:ascii="Goudy Old Style" w:hAnsi="Goudy Old Style"/>
          <w:b/>
          <w:bCs/>
        </w:rPr>
      </w:pPr>
      <w:r w:rsidRPr="00CC4BC2">
        <w:rPr>
          <w:rFonts w:ascii="Goudy Old Style" w:hAnsi="Goudy Old Style"/>
          <w:b/>
          <w:bCs/>
        </w:rPr>
        <w:t xml:space="preserve">Chest measurement: </w:t>
      </w:r>
      <w:r w:rsidR="0073664F" w:rsidRPr="00CC4BC2">
        <w:rPr>
          <w:rFonts w:ascii="Goudy Old Style" w:hAnsi="Goudy Old Style"/>
          <w:b/>
          <w:bCs/>
        </w:rPr>
        <w:t>_____________</w:t>
      </w:r>
      <w:r w:rsidRPr="00CC4BC2">
        <w:rPr>
          <w:rFonts w:ascii="Goudy Old Style" w:hAnsi="Goudy Old Style"/>
          <w:b/>
          <w:bCs/>
        </w:rPr>
        <w:t xml:space="preserve"> /2+2</w:t>
      </w:r>
      <w:r w:rsidR="0073664F" w:rsidRPr="00CC4BC2">
        <w:rPr>
          <w:rFonts w:ascii="Goudy Old Style" w:hAnsi="Goudy Old Style"/>
          <w:b/>
          <w:bCs/>
        </w:rPr>
        <w:t>= A</w:t>
      </w:r>
      <w:r w:rsidRPr="00CC4BC2">
        <w:rPr>
          <w:rFonts w:ascii="Goudy Old Style" w:hAnsi="Goudy Old Style"/>
          <w:b/>
          <w:bCs/>
        </w:rPr>
        <w:t>:</w:t>
      </w:r>
      <w:r w:rsidR="0073664F" w:rsidRPr="00CC4BC2">
        <w:rPr>
          <w:rFonts w:ascii="Goudy Old Style" w:hAnsi="Goudy Old Style"/>
          <w:b/>
          <w:bCs/>
        </w:rPr>
        <w:t xml:space="preserve"> </w:t>
      </w:r>
      <w:r w:rsidRPr="00CC4BC2">
        <w:rPr>
          <w:rFonts w:ascii="Goudy Old Style" w:hAnsi="Goudy Old Style"/>
          <w:b/>
          <w:bCs/>
        </w:rPr>
        <w:t>_______</w:t>
      </w:r>
      <w:r w:rsidR="0073664F" w:rsidRPr="00CC4BC2">
        <w:rPr>
          <w:rFonts w:ascii="Goudy Old Style" w:hAnsi="Goudy Old Style"/>
          <w:b/>
          <w:bCs/>
        </w:rPr>
        <w:t>_</w:t>
      </w:r>
      <w:r w:rsidRPr="00CC4BC2">
        <w:rPr>
          <w:rFonts w:ascii="Goudy Old Style" w:hAnsi="Goudy Old Style"/>
          <w:b/>
          <w:bCs/>
        </w:rPr>
        <w:t>_______</w:t>
      </w:r>
    </w:p>
    <w:p w14:paraId="3417AE46" w14:textId="77777777" w:rsidR="00097505" w:rsidRPr="00CC4BC2" w:rsidRDefault="00097505" w:rsidP="00097505">
      <w:pPr>
        <w:rPr>
          <w:rFonts w:ascii="Goudy Old Style" w:hAnsi="Goudy Old Style"/>
          <w:b/>
          <w:bCs/>
        </w:rPr>
      </w:pPr>
    </w:p>
    <w:p w14:paraId="0B85887A" w14:textId="77777777" w:rsidR="00097505" w:rsidRPr="00CC4BC2" w:rsidRDefault="00097505" w:rsidP="00097505">
      <w:pPr>
        <w:rPr>
          <w:rFonts w:ascii="Goudy Old Style" w:hAnsi="Goudy Old Style"/>
          <w:b/>
          <w:bCs/>
        </w:rPr>
      </w:pPr>
    </w:p>
    <w:p w14:paraId="1CD16A04" w14:textId="3A73E102" w:rsidR="00097505" w:rsidRPr="00CC4BC2" w:rsidRDefault="00097505" w:rsidP="0073664F">
      <w:pPr>
        <w:rPr>
          <w:rFonts w:ascii="Goudy Old Style" w:hAnsi="Goudy Old Style"/>
          <w:b/>
          <w:bCs/>
        </w:rPr>
      </w:pPr>
      <w:r w:rsidRPr="00CC4BC2">
        <w:rPr>
          <w:rFonts w:ascii="Goudy Old Style" w:hAnsi="Goudy Old Style"/>
          <w:b/>
          <w:bCs/>
        </w:rPr>
        <w:t>Sh</w:t>
      </w:r>
      <w:r w:rsidR="0073664F" w:rsidRPr="00CC4BC2">
        <w:rPr>
          <w:rFonts w:ascii="Goudy Old Style" w:hAnsi="Goudy Old Style"/>
          <w:b/>
          <w:bCs/>
        </w:rPr>
        <w:t>oulder to Hem: _______________</w:t>
      </w:r>
      <w:r w:rsidRPr="00CC4BC2">
        <w:rPr>
          <w:rFonts w:ascii="Goudy Old Style" w:hAnsi="Goudy Old Style"/>
          <w:b/>
          <w:bCs/>
        </w:rPr>
        <w:t xml:space="preserve"> x2</w:t>
      </w:r>
      <w:r w:rsidR="0073664F" w:rsidRPr="00CC4BC2">
        <w:rPr>
          <w:rFonts w:ascii="Goudy Old Style" w:hAnsi="Goudy Old Style"/>
          <w:b/>
          <w:bCs/>
        </w:rPr>
        <w:t>+6= B</w:t>
      </w:r>
      <w:r w:rsidRPr="00CC4BC2">
        <w:rPr>
          <w:rFonts w:ascii="Goudy Old Style" w:hAnsi="Goudy Old Style"/>
          <w:b/>
          <w:bCs/>
        </w:rPr>
        <w:t xml:space="preserve">: </w:t>
      </w:r>
      <w:r w:rsidR="0073664F" w:rsidRPr="00CC4BC2">
        <w:rPr>
          <w:rFonts w:ascii="Goudy Old Style" w:hAnsi="Goudy Old Style"/>
          <w:b/>
          <w:bCs/>
        </w:rPr>
        <w:t>_______________</w:t>
      </w:r>
    </w:p>
    <w:p w14:paraId="28DCF00D" w14:textId="77777777" w:rsidR="00097505" w:rsidRPr="00CC4BC2" w:rsidRDefault="00097505" w:rsidP="00097505">
      <w:pPr>
        <w:rPr>
          <w:rFonts w:ascii="Goudy Old Style" w:hAnsi="Goudy Old Style"/>
          <w:b/>
          <w:bCs/>
        </w:rPr>
      </w:pPr>
    </w:p>
    <w:p w14:paraId="3EF1D8F9" w14:textId="77777777" w:rsidR="00097505" w:rsidRPr="00CC4BC2" w:rsidRDefault="00097505" w:rsidP="00097505">
      <w:pPr>
        <w:rPr>
          <w:rFonts w:ascii="Goudy Old Style" w:hAnsi="Goudy Old Style"/>
          <w:b/>
          <w:bCs/>
        </w:rPr>
      </w:pPr>
    </w:p>
    <w:p w14:paraId="2AF228E0" w14:textId="036D7400" w:rsidR="00011830" w:rsidRPr="00CC4BC2" w:rsidRDefault="00DF346A" w:rsidP="00011830">
      <w:pPr>
        <w:rPr>
          <w:rFonts w:ascii="Goudy Old Style" w:hAnsi="Goudy Old Style"/>
          <w:b/>
          <w:bCs/>
        </w:rPr>
      </w:pPr>
      <w:r>
        <w:rPr>
          <w:rFonts w:ascii="Goudy Old Style" w:hAnsi="Goudy Old Style"/>
          <w:b/>
          <w:bCs/>
        </w:rPr>
        <w:t xml:space="preserve">Natural Waist to Hem: ______________ </w:t>
      </w:r>
      <w:del w:id="0" w:author="Heather Fraser" w:date="2021-10-21T17:40:00Z">
        <w:r w:rsidR="00011830" w:rsidRPr="00CC4BC2">
          <w:rPr>
            <w:rFonts w:ascii="Goudy Old Style" w:hAnsi="Goudy Old Style"/>
            <w:b/>
            <w:bCs/>
          </w:rPr>
          <w:delText>4</w:delText>
        </w:r>
      </w:del>
      <w:r w:rsidR="00011830" w:rsidRPr="00CC4BC2">
        <w:rPr>
          <w:rFonts w:ascii="Goudy Old Style" w:hAnsi="Goudy Old Style"/>
          <w:b/>
          <w:bCs/>
        </w:rPr>
        <w:t>= C: _____________</w:t>
      </w:r>
      <w:r>
        <w:rPr>
          <w:rFonts w:ascii="Goudy Old Style" w:hAnsi="Goudy Old Style"/>
          <w:b/>
          <w:bCs/>
        </w:rPr>
        <w:t>_</w:t>
      </w:r>
      <w:r w:rsidR="00011830" w:rsidRPr="00CC4BC2">
        <w:rPr>
          <w:rFonts w:ascii="Goudy Old Style" w:hAnsi="Goudy Old Style"/>
          <w:b/>
          <w:bCs/>
        </w:rPr>
        <w:t>__</w:t>
      </w:r>
    </w:p>
    <w:p w14:paraId="0FBB435D" w14:textId="77777777" w:rsidR="00011830" w:rsidRPr="00CC4BC2" w:rsidRDefault="00011830" w:rsidP="00011830">
      <w:pPr>
        <w:rPr>
          <w:rFonts w:ascii="Goudy Old Style" w:hAnsi="Goudy Old Style"/>
          <w:b/>
          <w:bCs/>
        </w:rPr>
      </w:pPr>
    </w:p>
    <w:p w14:paraId="1E13FD56" w14:textId="77777777" w:rsidR="00011830" w:rsidRPr="00CC4BC2" w:rsidRDefault="00011830" w:rsidP="00011830">
      <w:pPr>
        <w:rPr>
          <w:rFonts w:ascii="Goudy Old Style" w:hAnsi="Goudy Old Style"/>
          <w:b/>
          <w:bCs/>
        </w:rPr>
      </w:pPr>
    </w:p>
    <w:p w14:paraId="4E19EB09" w14:textId="26BB436E" w:rsidR="00011830" w:rsidRPr="00CC4BC2" w:rsidRDefault="00011830" w:rsidP="00011830">
      <w:pPr>
        <w:rPr>
          <w:rFonts w:ascii="Goudy Old Style" w:hAnsi="Goudy Old Style"/>
          <w:b/>
          <w:bCs/>
        </w:rPr>
      </w:pPr>
      <w:r w:rsidRPr="00CC4BC2">
        <w:rPr>
          <w:rFonts w:ascii="Goudy Old Style" w:hAnsi="Goudy Old Style"/>
          <w:b/>
          <w:bCs/>
        </w:rPr>
        <w:t>Sleeve Measurement: _____</w:t>
      </w:r>
      <w:r w:rsidR="00DB1F89">
        <w:rPr>
          <w:rFonts w:ascii="Goudy Old Style" w:hAnsi="Goudy Old Style"/>
          <w:b/>
          <w:bCs/>
        </w:rPr>
        <w:t>__________+2= D: ______________</w:t>
      </w:r>
    </w:p>
    <w:p w14:paraId="1E719E4D" w14:textId="77777777" w:rsidR="00011830" w:rsidRPr="00CC4BC2" w:rsidRDefault="00011830" w:rsidP="00011830">
      <w:pPr>
        <w:rPr>
          <w:rFonts w:ascii="Goudy Old Style" w:hAnsi="Goudy Old Style"/>
          <w:b/>
          <w:bCs/>
        </w:rPr>
      </w:pPr>
    </w:p>
    <w:p w14:paraId="07D2B164" w14:textId="77777777" w:rsidR="00011830" w:rsidRPr="00CC4BC2" w:rsidRDefault="00011830" w:rsidP="00011830">
      <w:pPr>
        <w:rPr>
          <w:rFonts w:ascii="Goudy Old Style" w:hAnsi="Goudy Old Style"/>
          <w:b/>
          <w:bCs/>
        </w:rPr>
      </w:pPr>
    </w:p>
    <w:p w14:paraId="5F1D8F6A" w14:textId="4C82D045" w:rsidR="00097505" w:rsidRPr="00CC4BC2" w:rsidRDefault="00097505" w:rsidP="00011830">
      <w:pPr>
        <w:rPr>
          <w:rFonts w:ascii="Goudy Old Style" w:hAnsi="Goudy Old Style"/>
          <w:b/>
          <w:bCs/>
        </w:rPr>
      </w:pPr>
      <w:r w:rsidRPr="00CC4BC2">
        <w:rPr>
          <w:rFonts w:ascii="Goudy Old Style" w:hAnsi="Goudy Old Style"/>
          <w:b/>
          <w:bCs/>
        </w:rPr>
        <w:t xml:space="preserve">Biceps Measurement: </w:t>
      </w:r>
      <w:r w:rsidRPr="00CC4BC2">
        <w:rPr>
          <w:rFonts w:ascii="Goudy Old Style" w:hAnsi="Goudy Old Style"/>
          <w:b/>
          <w:bCs/>
        </w:rPr>
        <w:softHyphen/>
      </w:r>
      <w:r w:rsidRPr="00CC4BC2">
        <w:rPr>
          <w:rFonts w:ascii="Goudy Old Style" w:hAnsi="Goudy Old Style"/>
          <w:b/>
          <w:bCs/>
        </w:rPr>
        <w:softHyphen/>
      </w:r>
      <w:r w:rsidRPr="00CC4BC2">
        <w:rPr>
          <w:rFonts w:ascii="Goudy Old Style" w:hAnsi="Goudy Old Style"/>
          <w:b/>
          <w:bCs/>
        </w:rPr>
        <w:softHyphen/>
      </w:r>
      <w:r w:rsidRPr="00CC4BC2">
        <w:rPr>
          <w:rFonts w:ascii="Goudy Old Style" w:hAnsi="Goudy Old Style"/>
          <w:b/>
          <w:bCs/>
        </w:rPr>
        <w:softHyphen/>
      </w:r>
      <w:r w:rsidRPr="00CC4BC2">
        <w:rPr>
          <w:rFonts w:ascii="Goudy Old Style" w:hAnsi="Goudy Old Style"/>
          <w:b/>
          <w:bCs/>
        </w:rPr>
        <w:softHyphen/>
        <w:t>______________</w:t>
      </w:r>
      <w:r w:rsidR="0073664F" w:rsidRPr="00CC4BC2">
        <w:rPr>
          <w:rFonts w:ascii="Goudy Old Style" w:hAnsi="Goudy Old Style"/>
          <w:b/>
          <w:bCs/>
        </w:rPr>
        <w:t>+</w:t>
      </w:r>
      <w:ins w:id="1" w:author="Heather Fraser" w:date="2021-10-21T17:40:00Z">
        <w:r w:rsidR="002546A1" w:rsidRPr="00CC4BC2">
          <w:rPr>
            <w:rFonts w:ascii="Goudy Old Style" w:hAnsi="Goudy Old Style"/>
            <w:b/>
            <w:bCs/>
          </w:rPr>
          <w:t>3</w:t>
        </w:r>
      </w:ins>
      <w:del w:id="2" w:author="Heather Fraser" w:date="2021-10-21T17:40:00Z">
        <w:r w:rsidR="0073664F" w:rsidRPr="00CC4BC2">
          <w:rPr>
            <w:rFonts w:ascii="Goudy Old Style" w:hAnsi="Goudy Old Style"/>
            <w:b/>
            <w:bCs/>
          </w:rPr>
          <w:delText>2</w:delText>
        </w:r>
      </w:del>
      <w:r w:rsidR="0073664F" w:rsidRPr="00CC4BC2">
        <w:rPr>
          <w:rFonts w:ascii="Goudy Old Style" w:hAnsi="Goudy Old Style"/>
          <w:b/>
          <w:bCs/>
        </w:rPr>
        <w:t xml:space="preserve">= </w:t>
      </w:r>
      <w:r w:rsidR="00011830" w:rsidRPr="00CC4BC2">
        <w:rPr>
          <w:rFonts w:ascii="Goudy Old Style" w:hAnsi="Goudy Old Style"/>
          <w:b/>
          <w:bCs/>
        </w:rPr>
        <w:t>E</w:t>
      </w:r>
      <w:r w:rsidR="0073664F" w:rsidRPr="00CC4BC2">
        <w:rPr>
          <w:rFonts w:ascii="Goudy Old Style" w:hAnsi="Goudy Old Style"/>
          <w:b/>
          <w:bCs/>
        </w:rPr>
        <w:t xml:space="preserve">: </w:t>
      </w:r>
      <w:r w:rsidRPr="00CC4BC2">
        <w:rPr>
          <w:rFonts w:ascii="Goudy Old Style" w:hAnsi="Goudy Old Style"/>
          <w:b/>
          <w:bCs/>
        </w:rPr>
        <w:t>___________</w:t>
      </w:r>
      <w:r w:rsidR="00011830" w:rsidRPr="00CC4BC2">
        <w:rPr>
          <w:rFonts w:ascii="Goudy Old Style" w:hAnsi="Goudy Old Style"/>
          <w:b/>
          <w:bCs/>
        </w:rPr>
        <w:t>_</w:t>
      </w:r>
      <w:r w:rsidRPr="00CC4BC2">
        <w:rPr>
          <w:rFonts w:ascii="Goudy Old Style" w:hAnsi="Goudy Old Style"/>
          <w:b/>
          <w:bCs/>
        </w:rPr>
        <w:t>____</w:t>
      </w:r>
    </w:p>
    <w:p w14:paraId="0C13AFE0" w14:textId="77777777" w:rsidR="00097505" w:rsidRPr="00CC4BC2" w:rsidRDefault="00097505" w:rsidP="00097505">
      <w:pPr>
        <w:rPr>
          <w:rFonts w:ascii="Goudy Old Style" w:hAnsi="Goudy Old Style"/>
          <w:b/>
          <w:bCs/>
        </w:rPr>
      </w:pPr>
    </w:p>
    <w:p w14:paraId="6A4EDA19" w14:textId="77777777" w:rsidR="00097505" w:rsidRPr="00CC4BC2" w:rsidRDefault="00097505" w:rsidP="00097505">
      <w:pPr>
        <w:rPr>
          <w:rFonts w:ascii="Goudy Old Style" w:hAnsi="Goudy Old Style"/>
          <w:b/>
          <w:bCs/>
        </w:rPr>
      </w:pPr>
    </w:p>
    <w:p w14:paraId="6E11D3FC" w14:textId="514D5D0C" w:rsidR="00097505" w:rsidRPr="00CC4BC2" w:rsidRDefault="00472713" w:rsidP="00011830">
      <w:pPr>
        <w:rPr>
          <w:rFonts w:ascii="Goudy Old Style" w:hAnsi="Goudy Old Style"/>
          <w:b/>
          <w:bCs/>
        </w:rPr>
      </w:pPr>
      <w:r w:rsidRPr="00CC4BC2">
        <w:rPr>
          <w:rFonts w:ascii="Goudy Old Style" w:hAnsi="Goudy Old Style"/>
          <w:b/>
          <w:bCs/>
        </w:rPr>
        <w:t>Hand</w:t>
      </w:r>
      <w:r w:rsidR="00097505" w:rsidRPr="00CC4BC2">
        <w:rPr>
          <w:rFonts w:ascii="Goudy Old Style" w:hAnsi="Goudy Old Style"/>
          <w:b/>
          <w:bCs/>
        </w:rPr>
        <w:t xml:space="preserve"> Measurement: ____</w:t>
      </w:r>
      <w:r w:rsidR="0073664F" w:rsidRPr="00CC4BC2">
        <w:rPr>
          <w:rFonts w:ascii="Goudy Old Style" w:hAnsi="Goudy Old Style"/>
          <w:b/>
          <w:bCs/>
        </w:rPr>
        <w:t>_________</w:t>
      </w:r>
      <w:r w:rsidR="00097505" w:rsidRPr="00CC4BC2">
        <w:rPr>
          <w:rFonts w:ascii="Goudy Old Style" w:hAnsi="Goudy Old Style"/>
          <w:b/>
          <w:bCs/>
        </w:rPr>
        <w:t>_</w:t>
      </w:r>
      <w:r w:rsidR="0073664F" w:rsidRPr="00CC4BC2">
        <w:rPr>
          <w:rFonts w:ascii="Goudy Old Style" w:hAnsi="Goudy Old Style"/>
          <w:b/>
          <w:bCs/>
        </w:rPr>
        <w:t xml:space="preserve">_+2= </w:t>
      </w:r>
      <w:r w:rsidR="00011830" w:rsidRPr="00CC4BC2">
        <w:rPr>
          <w:rFonts w:ascii="Goudy Old Style" w:hAnsi="Goudy Old Style"/>
          <w:b/>
          <w:bCs/>
        </w:rPr>
        <w:t>F</w:t>
      </w:r>
      <w:r w:rsidR="0073664F" w:rsidRPr="00CC4BC2">
        <w:rPr>
          <w:rFonts w:ascii="Goudy Old Style" w:hAnsi="Goudy Old Style"/>
          <w:b/>
          <w:bCs/>
        </w:rPr>
        <w:t xml:space="preserve">: </w:t>
      </w:r>
      <w:r w:rsidR="00097505" w:rsidRPr="00CC4BC2">
        <w:rPr>
          <w:rFonts w:ascii="Goudy Old Style" w:hAnsi="Goudy Old Style"/>
          <w:b/>
          <w:bCs/>
        </w:rPr>
        <w:t>_______________</w:t>
      </w:r>
    </w:p>
    <w:p w14:paraId="3CFE61C2" w14:textId="77777777" w:rsidR="00097505" w:rsidRPr="00CC4BC2" w:rsidRDefault="00097505" w:rsidP="00097505">
      <w:pPr>
        <w:rPr>
          <w:rFonts w:ascii="Goudy Old Style" w:hAnsi="Goudy Old Style"/>
          <w:b/>
          <w:bCs/>
        </w:rPr>
      </w:pPr>
    </w:p>
    <w:p w14:paraId="18C167CF" w14:textId="0BB7828E" w:rsidR="0073664F" w:rsidRPr="00CC4BC2" w:rsidRDefault="0073664F">
      <w:pPr>
        <w:rPr>
          <w:rFonts w:ascii="Goudy Old Style" w:hAnsi="Goudy Old Style"/>
        </w:rPr>
      </w:pPr>
    </w:p>
    <w:p w14:paraId="284A8068" w14:textId="77777777" w:rsidR="00E679EF" w:rsidRPr="00CC4BC2" w:rsidRDefault="00E679EF">
      <w:pPr>
        <w:rPr>
          <w:rFonts w:ascii="Goudy Old Style" w:hAnsi="Goudy Old Style"/>
          <w:b/>
          <w:bCs/>
        </w:rPr>
      </w:pPr>
    </w:p>
    <w:p w14:paraId="5FEB7EA1" w14:textId="77777777" w:rsidR="00CC4BC2" w:rsidRDefault="00CC4BC2" w:rsidP="00E679EF">
      <w:pPr>
        <w:jc w:val="center"/>
        <w:rPr>
          <w:rFonts w:ascii="Goudy Old Style" w:hAnsi="Goudy Old Style"/>
          <w:b/>
          <w:bCs/>
        </w:rPr>
      </w:pPr>
    </w:p>
    <w:p w14:paraId="1A87A9C9" w14:textId="77777777" w:rsidR="00DB1F89" w:rsidRPr="00E679EF" w:rsidRDefault="00DB1F89" w:rsidP="00DB1F89">
      <w:pPr>
        <w:jc w:val="center"/>
        <w:rPr>
          <w:rFonts w:ascii="Goudy Old Style" w:hAnsi="Goudy Old Style"/>
          <w:b/>
          <w:bCs/>
          <w:sz w:val="24"/>
          <w:szCs w:val="24"/>
        </w:rPr>
      </w:pPr>
      <w:r>
        <w:rPr>
          <w:rFonts w:ascii="Goudy Old Style" w:hAnsi="Goudy Old Style"/>
          <w:b/>
          <w:bCs/>
          <w:sz w:val="24"/>
          <w:szCs w:val="24"/>
        </w:rPr>
        <w:lastRenderedPageBreak/>
        <w:t>Cutting the Fabric</w:t>
      </w:r>
    </w:p>
    <w:p w14:paraId="6189462E" w14:textId="77777777" w:rsidR="00DB1F89" w:rsidRDefault="00DB1F89" w:rsidP="00DB1F89">
      <w:pPr>
        <w:rPr>
          <w:rFonts w:ascii="Goudy Old Style" w:hAnsi="Goudy Old Style"/>
        </w:rPr>
      </w:pPr>
    </w:p>
    <w:p w14:paraId="6A563B75" w14:textId="77777777" w:rsidR="00DB1F89" w:rsidRDefault="00DB1F89" w:rsidP="00DB1F89">
      <w:pPr>
        <w:rPr>
          <w:rFonts w:ascii="Goudy Old Style" w:hAnsi="Goudy Old Style"/>
        </w:rPr>
      </w:pPr>
      <w:r w:rsidRPr="00E679EF">
        <w:rPr>
          <w:rFonts w:ascii="Goudy Old Style" w:hAnsi="Goudy Old Style"/>
        </w:rPr>
        <w:t xml:space="preserve">1. </w:t>
      </w:r>
      <w:r>
        <w:rPr>
          <w:rFonts w:ascii="Goudy Old Style" w:hAnsi="Goudy Old Style"/>
        </w:rPr>
        <w:t xml:space="preserve"> Find Measurements A and B.  Transfer them to your fabric to mark out the size of your main rectangular body piece.  Cut out the main body piece and set the rest of your fabric aside for now.</w:t>
      </w:r>
    </w:p>
    <w:p w14:paraId="0933F52A" w14:textId="77777777" w:rsidR="00DB1F89" w:rsidRDefault="00DB1F89" w:rsidP="00DB1F89">
      <w:pPr>
        <w:rPr>
          <w:rFonts w:ascii="Goudy Old Style" w:hAnsi="Goudy Old Style"/>
        </w:rPr>
      </w:pPr>
    </w:p>
    <w:p w14:paraId="2950F0D3" w14:textId="77777777" w:rsidR="00DB1F89" w:rsidRDefault="00DB1F89" w:rsidP="00DB1F89">
      <w:pPr>
        <w:rPr>
          <w:rFonts w:ascii="Goudy Old Style" w:hAnsi="Goudy Old Style"/>
        </w:rPr>
      </w:pPr>
      <w:r>
        <w:rPr>
          <w:rFonts w:ascii="Goudy Old Style" w:hAnsi="Goudy Old Style"/>
        </w:rPr>
        <w:t xml:space="preserve">2.  </w:t>
      </w:r>
      <w:r w:rsidRPr="00E679EF">
        <w:rPr>
          <w:rFonts w:ascii="Goudy Old Style" w:hAnsi="Goudy Old Style"/>
        </w:rPr>
        <w:t>Fold ma</w:t>
      </w:r>
      <w:r>
        <w:rPr>
          <w:rFonts w:ascii="Goudy Old Style" w:hAnsi="Goudy Old Style"/>
        </w:rPr>
        <w:t>in body piece in half to find shoulder.  Cut a round head hole 4-5 inches across, centred on the front</w:t>
      </w:r>
      <w:r w:rsidRPr="00E679EF">
        <w:rPr>
          <w:rFonts w:ascii="Goudy Old Style" w:hAnsi="Goudy Old Style"/>
        </w:rPr>
        <w:t xml:space="preserve"> </w:t>
      </w:r>
      <w:r>
        <w:rPr>
          <w:rFonts w:ascii="Goudy Old Style" w:hAnsi="Goudy Old Style"/>
        </w:rPr>
        <w:t>with top of circle on shoulder fold.  Cut a slit about 3-4 inches long straight down the front from the bottom of the circle.  Try on the main body piece to make sure you can get it over your head.  If you can’t, make the slit a little longer.  If the neck hole doesn’t sit nicely on your shoulders, you can make it a little bigger.  Do this in very small cuts!  You can’t make the hole smaller once it’s cut.</w:t>
      </w:r>
    </w:p>
    <w:p w14:paraId="21339AB5" w14:textId="77777777" w:rsidR="00DB1F89" w:rsidRDefault="00DB1F89" w:rsidP="00DB1F89">
      <w:pPr>
        <w:rPr>
          <w:rFonts w:ascii="Goudy Old Style" w:hAnsi="Goudy Old Style"/>
        </w:rPr>
      </w:pPr>
    </w:p>
    <w:p w14:paraId="53C2D33E" w14:textId="77777777" w:rsidR="00DB1F89" w:rsidRDefault="00DB1F89" w:rsidP="00DB1F89">
      <w:pPr>
        <w:rPr>
          <w:rFonts w:ascii="Goudy Old Style" w:hAnsi="Goudy Old Style"/>
        </w:rPr>
      </w:pPr>
      <w:r>
        <w:rPr>
          <w:rFonts w:ascii="Goudy Old Style" w:hAnsi="Goudy Old Style"/>
        </w:rPr>
        <w:t>3.  Find your natural waist, and mark the spot with a pin.  You will use that pin to find Measurement C.</w:t>
      </w:r>
    </w:p>
    <w:p w14:paraId="742EC1EB" w14:textId="77777777" w:rsidR="00DB1F89" w:rsidRDefault="00DB1F89" w:rsidP="00DB1F89">
      <w:pPr>
        <w:rPr>
          <w:rFonts w:ascii="Goudy Old Style" w:hAnsi="Goudy Old Style"/>
        </w:rPr>
      </w:pPr>
    </w:p>
    <w:p w14:paraId="40D250C1" w14:textId="77777777" w:rsidR="00DB1F89" w:rsidRDefault="00DB1F89" w:rsidP="00DB1F89">
      <w:pPr>
        <w:rPr>
          <w:rFonts w:ascii="Goudy Old Style" w:hAnsi="Goudy Old Style"/>
        </w:rPr>
      </w:pPr>
      <w:r>
        <w:rPr>
          <w:rFonts w:ascii="Goudy Old Style" w:hAnsi="Goudy Old Style"/>
        </w:rPr>
        <w:t>4.  Measure the distance from the edge of the fabric on your arm to the base of your thumb.  Use that measurement to find Measurement D.</w:t>
      </w:r>
    </w:p>
    <w:p w14:paraId="5F70C3AB" w14:textId="77777777" w:rsidR="00DB1F89" w:rsidRDefault="00DB1F89" w:rsidP="00DB1F89">
      <w:pPr>
        <w:rPr>
          <w:rFonts w:ascii="Goudy Old Style" w:hAnsi="Goudy Old Style"/>
        </w:rPr>
      </w:pPr>
    </w:p>
    <w:p w14:paraId="040F62DF" w14:textId="77777777" w:rsidR="00DB1F89" w:rsidRDefault="00DB1F89" w:rsidP="00DB1F89">
      <w:pPr>
        <w:rPr>
          <w:rFonts w:ascii="Goudy Old Style" w:hAnsi="Goudy Old Style"/>
        </w:rPr>
      </w:pPr>
      <w:r>
        <w:rPr>
          <w:rFonts w:ascii="Goudy Old Style" w:hAnsi="Goudy Old Style"/>
        </w:rPr>
        <w:t>5.  Measure the widest part of your biceps and the widest part of your hand, and use those to get Measurements E and F.</w:t>
      </w:r>
    </w:p>
    <w:p w14:paraId="5D50C021" w14:textId="77777777" w:rsidR="00DB1F89" w:rsidRDefault="00DB1F89" w:rsidP="00DB1F89">
      <w:pPr>
        <w:rPr>
          <w:rFonts w:ascii="Goudy Old Style" w:hAnsi="Goudy Old Style"/>
        </w:rPr>
      </w:pPr>
    </w:p>
    <w:p w14:paraId="7DE797E3" w14:textId="572D35D5" w:rsidR="00DB1F89" w:rsidRDefault="00DB1F89" w:rsidP="00392926">
      <w:pPr>
        <w:rPr>
          <w:rFonts w:ascii="Goudy Old Style" w:hAnsi="Goudy Old Style"/>
        </w:rPr>
      </w:pPr>
      <w:r>
        <w:rPr>
          <w:rFonts w:ascii="Goudy Old Style" w:hAnsi="Goudy Old Style"/>
        </w:rPr>
        <w:t xml:space="preserve">6.  </w:t>
      </w:r>
      <w:ins w:id="3" w:author="Heather Fraser" w:date="2021-10-21T17:40:00Z">
        <w:r>
          <w:rPr>
            <w:rFonts w:ascii="Goudy Old Style" w:hAnsi="Goudy Old Style"/>
          </w:rPr>
          <w:t xml:space="preserve">Use Measurements C, D, E </w:t>
        </w:r>
      </w:ins>
      <w:del w:id="4" w:author="Heather Fraser" w:date="2021-10-21T17:40:00Z">
        <w:r>
          <w:rPr>
            <w:rFonts w:ascii="Goudy Old Style" w:hAnsi="Goudy Old Style"/>
          </w:rPr>
          <w:delText xml:space="preserve">Take off the main body piece, </w:delText>
        </w:r>
      </w:del>
      <w:r>
        <w:rPr>
          <w:rFonts w:ascii="Goudy Old Style" w:hAnsi="Goudy Old Style"/>
        </w:rPr>
        <w:t xml:space="preserve">and </w:t>
      </w:r>
      <w:ins w:id="5" w:author="Heather Fraser" w:date="2021-10-21T17:40:00Z">
        <w:r>
          <w:rPr>
            <w:rFonts w:ascii="Goudy Old Style" w:hAnsi="Goudy Old Style"/>
          </w:rPr>
          <w:t>F</w:t>
        </w:r>
      </w:ins>
      <w:del w:id="6" w:author="Heather Fraser" w:date="2021-10-21T17:40:00Z">
        <w:r>
          <w:rPr>
            <w:rFonts w:ascii="Goudy Old Style" w:hAnsi="Goudy Old Style"/>
          </w:rPr>
          <w:delText>use the new measurements</w:delText>
        </w:r>
      </w:del>
      <w:r>
        <w:rPr>
          <w:rFonts w:ascii="Goudy Old Style" w:hAnsi="Goudy Old Style"/>
        </w:rPr>
        <w:t xml:space="preserve"> to cut </w:t>
      </w:r>
      <w:ins w:id="7" w:author="Heather Fraser" w:date="2021-10-21T17:40:00Z">
        <w:r>
          <w:rPr>
            <w:rFonts w:ascii="Goudy Old Style" w:hAnsi="Goudy Old Style"/>
          </w:rPr>
          <w:t xml:space="preserve">out </w:t>
        </w:r>
      </w:ins>
      <w:r>
        <w:rPr>
          <w:rFonts w:ascii="Goudy Old Style" w:hAnsi="Goudy Old Style"/>
        </w:rPr>
        <w:t>the skirt gores and the sleeves.  Also, cut two squares 4-</w:t>
      </w:r>
      <w:r w:rsidR="00392926">
        <w:rPr>
          <w:rFonts w:ascii="Goudy Old Style" w:hAnsi="Goudy Old Style"/>
        </w:rPr>
        <w:t>7</w:t>
      </w:r>
      <w:r>
        <w:rPr>
          <w:rFonts w:ascii="Goudy Old Style" w:hAnsi="Goudy Old Style"/>
        </w:rPr>
        <w:t xml:space="preserve"> inches </w:t>
      </w:r>
      <w:r w:rsidR="00392926">
        <w:rPr>
          <w:rFonts w:ascii="Goudy Old Style" w:hAnsi="Goudy Old Style"/>
        </w:rPr>
        <w:t>wide</w:t>
      </w:r>
      <w:r>
        <w:rPr>
          <w:rFonts w:ascii="Goudy Old Style" w:hAnsi="Goudy Old Style"/>
        </w:rPr>
        <w:t xml:space="preserve"> (larger chested people should take a larger square),</w:t>
      </w:r>
      <w:del w:id="8" w:author="Heather Fraser" w:date="2021-10-21T17:40:00Z">
        <w:r>
          <w:rPr>
            <w:rFonts w:ascii="Goudy Old Style" w:hAnsi="Goudy Old Style"/>
          </w:rPr>
          <w:delText>,</w:delText>
        </w:r>
      </w:del>
      <w:r>
        <w:rPr>
          <w:rFonts w:ascii="Goudy Old Style" w:hAnsi="Goudy Old Style"/>
        </w:rPr>
        <w:t xml:space="preserve"> a rectangle about two inches wide and two inches longer than the neck slit in the </w:t>
      </w:r>
      <w:del w:id="9" w:author="Heather Fraser" w:date="2021-10-21T17:40:00Z">
        <w:r>
          <w:rPr>
            <w:rFonts w:ascii="Goudy Old Style" w:hAnsi="Goudy Old Style"/>
          </w:rPr>
          <w:delText xml:space="preserve">front of the </w:delText>
        </w:r>
      </w:del>
      <w:r>
        <w:rPr>
          <w:rFonts w:ascii="Goudy Old Style" w:hAnsi="Goudy Old Style"/>
        </w:rPr>
        <w:t>main body piece, plus a long strip an inch wide and several inches longer than what’s needed to go around the neck circle.</w:t>
      </w:r>
    </w:p>
    <w:p w14:paraId="38BAE0DE" w14:textId="77777777" w:rsidR="00DB1F89" w:rsidRDefault="00DB1F89" w:rsidP="00DB1F89">
      <w:pPr>
        <w:rPr>
          <w:rFonts w:ascii="Goudy Old Style" w:hAnsi="Goudy Old Style"/>
        </w:rPr>
      </w:pPr>
    </w:p>
    <w:p w14:paraId="0C4EC85D" w14:textId="39132279" w:rsidR="00DB1F89" w:rsidRPr="00925340" w:rsidRDefault="00925340" w:rsidP="00DB1F89">
      <w:pPr>
        <w:rPr>
          <w:rFonts w:ascii="Goudy Old Style" w:hAnsi="Goudy Old Style"/>
          <w:b/>
          <w:bCs/>
          <w:sz w:val="24"/>
          <w:szCs w:val="24"/>
        </w:rPr>
      </w:pPr>
      <w:r w:rsidRPr="00925340">
        <w:rPr>
          <w:rFonts w:ascii="Goudy Old Style" w:hAnsi="Goudy Old Style"/>
          <w:b/>
          <w:bCs/>
          <w:sz w:val="24"/>
          <w:szCs w:val="24"/>
        </w:rPr>
        <w:t>Cutting Variations:</w:t>
      </w:r>
    </w:p>
    <w:p w14:paraId="74493F6D" w14:textId="77777777" w:rsidR="00925340" w:rsidRPr="00925340" w:rsidRDefault="00925340" w:rsidP="00DB1F89">
      <w:pPr>
        <w:rPr>
          <w:rFonts w:ascii="Goudy Old Style" w:hAnsi="Goudy Old Style"/>
          <w:b/>
          <w:bCs/>
        </w:rPr>
      </w:pPr>
    </w:p>
    <w:p w14:paraId="456960D7" w14:textId="2DC79BAC" w:rsidR="00DB1F89" w:rsidRDefault="00925340" w:rsidP="00DB1F89">
      <w:pPr>
        <w:rPr>
          <w:rFonts w:ascii="Goudy Old Style" w:hAnsi="Goudy Old Style"/>
        </w:rPr>
      </w:pPr>
      <w:r>
        <w:rPr>
          <w:rFonts w:ascii="Goudy Old Style" w:hAnsi="Goudy Old Style"/>
        </w:rPr>
        <w:t>The cutting diagram shows a keyhole neckline, with a rectangular facing for the front slit, and a ¾ inch strip to finish the neckhole</w:t>
      </w:r>
      <w:r w:rsidR="00927541">
        <w:rPr>
          <w:rFonts w:ascii="Goudy Old Style" w:hAnsi="Goudy Old Style"/>
        </w:rPr>
        <w:t xml:space="preserve"> edge</w:t>
      </w:r>
      <w:r>
        <w:rPr>
          <w:rFonts w:ascii="Goudy Old Style" w:hAnsi="Goudy Old Style"/>
        </w:rPr>
        <w:t>.  You could choose to have a V-neck or a square neckhole, which could be finished with a strip or by turning back and hemming.</w:t>
      </w:r>
    </w:p>
    <w:p w14:paraId="6D0D075D" w14:textId="77777777" w:rsidR="00925340" w:rsidRDefault="00925340" w:rsidP="00DB1F89">
      <w:pPr>
        <w:rPr>
          <w:rFonts w:ascii="Goudy Old Style" w:hAnsi="Goudy Old Style"/>
        </w:rPr>
      </w:pPr>
    </w:p>
    <w:p w14:paraId="64FE65BA" w14:textId="6D89C196" w:rsidR="00925340" w:rsidRDefault="00925340" w:rsidP="00925340">
      <w:pPr>
        <w:rPr>
          <w:rFonts w:ascii="Goudy Old Style" w:hAnsi="Goudy Old Style"/>
        </w:rPr>
      </w:pPr>
      <w:r>
        <w:rPr>
          <w:rFonts w:ascii="Goudy Old Style" w:hAnsi="Goudy Old Style"/>
        </w:rPr>
        <w:t>The cutting diagram shows long tapered sleeves, but you could choose a wider sleeve either full length or elbow length.  The shorter wider sleeve would usually be worn over a long</w:t>
      </w:r>
      <w:r w:rsidR="002633FC">
        <w:rPr>
          <w:rFonts w:ascii="Goudy Old Style" w:hAnsi="Goudy Old Style"/>
        </w:rPr>
        <w:t>er</w:t>
      </w:r>
      <w:r>
        <w:rPr>
          <w:rFonts w:ascii="Goudy Old Style" w:hAnsi="Goudy Old Style"/>
        </w:rPr>
        <w:t xml:space="preserve"> tapered sleeve on the undertunic.</w:t>
      </w:r>
    </w:p>
    <w:p w14:paraId="6CE42428" w14:textId="4E5D6809" w:rsidR="00DB1377" w:rsidRPr="00AD3459" w:rsidRDefault="00AD3459" w:rsidP="00E679EF">
      <w:pPr>
        <w:jc w:val="center"/>
        <w:rPr>
          <w:rFonts w:ascii="Goudy Old Style" w:hAnsi="Goudy Old Style"/>
          <w:b/>
          <w:bCs/>
          <w:sz w:val="24"/>
          <w:szCs w:val="24"/>
        </w:rPr>
      </w:pPr>
      <w:r>
        <w:rPr>
          <w:rFonts w:ascii="Goudy Old Style" w:hAnsi="Goudy Old Style"/>
          <w:b/>
          <w:bCs/>
          <w:sz w:val="24"/>
          <w:szCs w:val="24"/>
        </w:rPr>
        <w:t xml:space="preserve">Sewing </w:t>
      </w:r>
      <w:r w:rsidR="00DB1377" w:rsidRPr="00AD3459">
        <w:rPr>
          <w:rFonts w:ascii="Goudy Old Style" w:hAnsi="Goudy Old Style"/>
          <w:b/>
          <w:bCs/>
          <w:sz w:val="24"/>
          <w:szCs w:val="24"/>
        </w:rPr>
        <w:t>Instructions</w:t>
      </w:r>
    </w:p>
    <w:p w14:paraId="7B396C72" w14:textId="4E99922D" w:rsidR="00CC4BC2" w:rsidRPr="00CC4BC2" w:rsidRDefault="00CC4BC2" w:rsidP="00CC4BC2">
      <w:pPr>
        <w:rPr>
          <w:rFonts w:ascii="Goudy Old Style" w:eastAsia="Times New Roman" w:hAnsi="Goudy Old Style" w:cs="Helvetica"/>
          <w:color w:val="000000"/>
          <w:sz w:val="24"/>
          <w:szCs w:val="24"/>
          <w:lang w:val="en-CA" w:eastAsia="en-CA" w:bidi="he-IL"/>
        </w:rPr>
      </w:pPr>
    </w:p>
    <w:p w14:paraId="745FB20D" w14:textId="300153FF" w:rsidR="00CC4BC2" w:rsidRPr="00DB1F89" w:rsidRDefault="00CC4BC2" w:rsidP="00392926">
      <w:pPr>
        <w:rPr>
          <w:rFonts w:ascii="Goudy Old Style" w:hAnsi="Goudy Old Style"/>
        </w:rPr>
      </w:pPr>
      <w:r w:rsidRPr="00DB1F89">
        <w:rPr>
          <w:rFonts w:ascii="Goudy Old Style" w:hAnsi="Goudy Old Style"/>
        </w:rPr>
        <w:t>All seam allowances are ½ inch, except ¼ inch for the neckline, and where the</w:t>
      </w:r>
      <w:r w:rsidR="00D40BC9">
        <w:rPr>
          <w:rFonts w:ascii="Goudy Old Style" w:hAnsi="Goudy Old Style"/>
        </w:rPr>
        <w:t xml:space="preserve"> seam allowance of the</w:t>
      </w:r>
      <w:r w:rsidRPr="00DB1F89">
        <w:rPr>
          <w:rFonts w:ascii="Goudy Old Style" w:hAnsi="Goudy Old Style"/>
        </w:rPr>
        <w:t xml:space="preserve"> body piece tapers to nothing at the top of the centre gore.</w:t>
      </w:r>
      <w:r w:rsidR="009B61D7">
        <w:rPr>
          <w:rFonts w:ascii="Goudy Old Style" w:hAnsi="Goudy Old Style"/>
        </w:rPr>
        <w:t xml:space="preserve">  Be sure to reverse stitch at the end of each seam, to </w:t>
      </w:r>
      <w:r w:rsidR="00392926">
        <w:rPr>
          <w:rFonts w:ascii="Goudy Old Style" w:hAnsi="Goudy Old Style"/>
        </w:rPr>
        <w:t>secure</w:t>
      </w:r>
      <w:r w:rsidR="009B61D7">
        <w:rPr>
          <w:rFonts w:ascii="Goudy Old Style" w:hAnsi="Goudy Old Style"/>
        </w:rPr>
        <w:t xml:space="preserve"> the stitches and give strength where seams meet.</w:t>
      </w:r>
    </w:p>
    <w:p w14:paraId="41774769" w14:textId="77777777" w:rsidR="00CC4BC2" w:rsidRPr="00DB1F89" w:rsidRDefault="00CC4BC2" w:rsidP="00CC4BC2">
      <w:pPr>
        <w:rPr>
          <w:rFonts w:ascii="Goudy Old Style" w:hAnsi="Goudy Old Style"/>
        </w:rPr>
      </w:pPr>
    </w:p>
    <w:p w14:paraId="17FB5586" w14:textId="29FAEE33" w:rsidR="00CC4BC2" w:rsidRPr="00DB1F89" w:rsidRDefault="00AD3459" w:rsidP="00CC4BC2">
      <w:pPr>
        <w:rPr>
          <w:rFonts w:ascii="Goudy Old Style" w:hAnsi="Goudy Old Style"/>
        </w:rPr>
      </w:pPr>
      <w:r w:rsidRPr="00DB1F89">
        <w:rPr>
          <w:rFonts w:ascii="Goudy Old Style" w:hAnsi="Goudy Old Style"/>
        </w:rPr>
        <w:t>O</w:t>
      </w:r>
      <w:r w:rsidR="00CC4BC2" w:rsidRPr="00DB1F89">
        <w:rPr>
          <w:rFonts w:ascii="Goudy Old Style" w:hAnsi="Goudy Old Style"/>
        </w:rPr>
        <w:t>rder of construction:</w:t>
      </w:r>
    </w:p>
    <w:p w14:paraId="200CA902" w14:textId="71F41F03" w:rsidR="00CC4BC2" w:rsidRPr="00DB1F89" w:rsidRDefault="00CC4BC2" w:rsidP="00CC4BC2">
      <w:pPr>
        <w:pStyle w:val="ListParagraph"/>
        <w:numPr>
          <w:ilvl w:val="0"/>
          <w:numId w:val="29"/>
        </w:numPr>
        <w:rPr>
          <w:rFonts w:ascii="Goudy Old Style" w:hAnsi="Goudy Old Style"/>
        </w:rPr>
      </w:pPr>
      <w:r w:rsidRPr="00DB1F89">
        <w:rPr>
          <w:rFonts w:ascii="Goudy Old Style" w:hAnsi="Goudy Old Style"/>
        </w:rPr>
        <w:t>Finish the neckline</w:t>
      </w:r>
      <w:r w:rsidR="009B61D7">
        <w:rPr>
          <w:rFonts w:ascii="Goudy Old Style" w:hAnsi="Goudy Old Style"/>
        </w:rPr>
        <w:t>, according to your neckline variation</w:t>
      </w:r>
      <w:r w:rsidRPr="00DB1F89">
        <w:rPr>
          <w:rFonts w:ascii="Goudy Old Style" w:hAnsi="Goudy Old Style"/>
        </w:rPr>
        <w:t>.</w:t>
      </w:r>
    </w:p>
    <w:p w14:paraId="3288F21C" w14:textId="7FD42A9E" w:rsidR="00CC4BC2" w:rsidRPr="00DB1F89" w:rsidRDefault="00CC4BC2" w:rsidP="009B61D7">
      <w:pPr>
        <w:pStyle w:val="ListParagraph"/>
        <w:numPr>
          <w:ilvl w:val="0"/>
          <w:numId w:val="29"/>
        </w:numPr>
        <w:rPr>
          <w:rFonts w:ascii="Goudy Old Style" w:hAnsi="Goudy Old Style"/>
        </w:rPr>
      </w:pPr>
      <w:r w:rsidRPr="00DB1F89">
        <w:rPr>
          <w:rFonts w:ascii="Goudy Old Style" w:hAnsi="Goudy Old Style"/>
        </w:rPr>
        <w:t>Se</w:t>
      </w:r>
      <w:r w:rsidR="009B61D7">
        <w:rPr>
          <w:rFonts w:ascii="Goudy Old Style" w:hAnsi="Goudy Old Style"/>
        </w:rPr>
        <w:t>t</w:t>
      </w:r>
      <w:r w:rsidRPr="00DB1F89">
        <w:rPr>
          <w:rFonts w:ascii="Goudy Old Style" w:hAnsi="Goudy Old Style"/>
        </w:rPr>
        <w:t xml:space="preserve"> in front and back gores</w:t>
      </w:r>
      <w:r w:rsidR="009B61D7">
        <w:rPr>
          <w:rFonts w:ascii="Goudy Old Style" w:hAnsi="Goudy Old Style"/>
        </w:rPr>
        <w:t xml:space="preserve">, with the top of the gore sitting ½ inch past the top of the slit.  Sew one side at a time, with the seam allowance of the main body tapering to nothing at the top.  Turn the gore to the inside, </w:t>
      </w:r>
      <w:r w:rsidR="00927541">
        <w:rPr>
          <w:rFonts w:ascii="Goudy Old Style" w:hAnsi="Goudy Old Style"/>
        </w:rPr>
        <w:t xml:space="preserve">start where you ended, </w:t>
      </w:r>
      <w:r w:rsidR="009B61D7">
        <w:rPr>
          <w:rFonts w:ascii="Goudy Old Style" w:hAnsi="Goudy Old Style"/>
        </w:rPr>
        <w:t>and do the other side</w:t>
      </w:r>
      <w:r w:rsidR="00927541">
        <w:rPr>
          <w:rFonts w:ascii="Goudy Old Style" w:hAnsi="Goudy Old Style"/>
        </w:rPr>
        <w:t>, tapering the seam allowance of the main body from nothing to ½ inch at the top</w:t>
      </w:r>
      <w:r w:rsidRPr="00DB1F89">
        <w:rPr>
          <w:rFonts w:ascii="Goudy Old Style" w:hAnsi="Goudy Old Style"/>
        </w:rPr>
        <w:t>.</w:t>
      </w:r>
    </w:p>
    <w:p w14:paraId="4E08A4D5" w14:textId="350C88F1" w:rsidR="00CC4BC2" w:rsidRPr="00DB1F89" w:rsidRDefault="00CC4BC2" w:rsidP="00CC4BC2">
      <w:pPr>
        <w:pStyle w:val="ListParagraph"/>
        <w:numPr>
          <w:ilvl w:val="0"/>
          <w:numId w:val="29"/>
        </w:numPr>
        <w:rPr>
          <w:rFonts w:ascii="Goudy Old Style" w:hAnsi="Goudy Old Style"/>
        </w:rPr>
      </w:pPr>
      <w:r w:rsidRPr="00DB1F89">
        <w:rPr>
          <w:rFonts w:ascii="Goudy Old Style" w:hAnsi="Goudy Old Style"/>
        </w:rPr>
        <w:t>Add side gores front and back</w:t>
      </w:r>
      <w:r w:rsidR="009B61D7">
        <w:rPr>
          <w:rFonts w:ascii="Goudy Old Style" w:hAnsi="Goudy Old Style"/>
        </w:rPr>
        <w:t>, leaving ½ inch unsewn on top</w:t>
      </w:r>
      <w:r w:rsidRPr="00DB1F89">
        <w:rPr>
          <w:rFonts w:ascii="Goudy Old Style" w:hAnsi="Goudy Old Style"/>
        </w:rPr>
        <w:t>.</w:t>
      </w:r>
    </w:p>
    <w:p w14:paraId="1FC45E6B" w14:textId="7BBC1641" w:rsidR="00CC4BC2" w:rsidRPr="00DB1F89" w:rsidRDefault="00CC4BC2" w:rsidP="00CC4BC2">
      <w:pPr>
        <w:pStyle w:val="ListParagraph"/>
        <w:numPr>
          <w:ilvl w:val="0"/>
          <w:numId w:val="29"/>
        </w:numPr>
        <w:rPr>
          <w:rFonts w:ascii="Goudy Old Style" w:hAnsi="Goudy Old Style"/>
        </w:rPr>
      </w:pPr>
      <w:r w:rsidRPr="00DB1F89">
        <w:rPr>
          <w:rFonts w:ascii="Goudy Old Style" w:hAnsi="Goudy Old Style"/>
        </w:rPr>
        <w:t>Add sleeves</w:t>
      </w:r>
      <w:r w:rsidR="009B61D7">
        <w:rPr>
          <w:rFonts w:ascii="Goudy Old Style" w:hAnsi="Goudy Old Style"/>
        </w:rPr>
        <w:t>,</w:t>
      </w:r>
      <w:r w:rsidRPr="00DB1F89">
        <w:rPr>
          <w:rFonts w:ascii="Goudy Old Style" w:hAnsi="Goudy Old Style"/>
        </w:rPr>
        <w:t xml:space="preserve"> centred on shoulder fold.</w:t>
      </w:r>
    </w:p>
    <w:p w14:paraId="459BBB47" w14:textId="56E93022" w:rsidR="00CC4BC2" w:rsidRPr="00DB1F89" w:rsidRDefault="00CC4BC2" w:rsidP="00CC4BC2">
      <w:pPr>
        <w:pStyle w:val="ListParagraph"/>
        <w:numPr>
          <w:ilvl w:val="0"/>
          <w:numId w:val="29"/>
        </w:numPr>
        <w:rPr>
          <w:rFonts w:ascii="Goudy Old Style" w:hAnsi="Goudy Old Style"/>
        </w:rPr>
      </w:pPr>
      <w:r w:rsidRPr="00DB1F89">
        <w:rPr>
          <w:rFonts w:ascii="Goudy Old Style" w:hAnsi="Goudy Old Style"/>
        </w:rPr>
        <w:t>Add armpit gussets</w:t>
      </w:r>
      <w:r w:rsidR="00AD3459" w:rsidRPr="00DB1F89">
        <w:rPr>
          <w:rFonts w:ascii="Goudy Old Style" w:hAnsi="Goudy Old Style"/>
        </w:rPr>
        <w:t xml:space="preserve"> into the right angle formed where the sleeve meets the front body.</w:t>
      </w:r>
      <w:r w:rsidR="009B61D7">
        <w:rPr>
          <w:rFonts w:ascii="Goudy Old Style" w:hAnsi="Goudy Old Style"/>
        </w:rPr>
        <w:t xml:space="preserve">  Use two seams, with the stitching butting together in the corner</w:t>
      </w:r>
    </w:p>
    <w:p w14:paraId="080E1223" w14:textId="52BA2925" w:rsidR="00AD3459" w:rsidRPr="00DB1F89" w:rsidRDefault="00AD3459" w:rsidP="00320CEF">
      <w:pPr>
        <w:pStyle w:val="ListParagraph"/>
        <w:numPr>
          <w:ilvl w:val="0"/>
          <w:numId w:val="29"/>
        </w:numPr>
        <w:rPr>
          <w:rFonts w:ascii="Goudy Old Style" w:hAnsi="Goudy Old Style"/>
        </w:rPr>
      </w:pPr>
      <w:r w:rsidRPr="00DB1F89">
        <w:rPr>
          <w:rFonts w:ascii="Goudy Old Style" w:hAnsi="Goudy Old Style"/>
        </w:rPr>
        <w:t xml:space="preserve">Sew up the sides, </w:t>
      </w:r>
      <w:r w:rsidR="00392926">
        <w:rPr>
          <w:rFonts w:ascii="Goudy Old Style" w:hAnsi="Goudy Old Style"/>
        </w:rPr>
        <w:t xml:space="preserve">in order:  Main sleeve, first </w:t>
      </w:r>
      <w:r w:rsidR="00320CEF">
        <w:rPr>
          <w:rFonts w:ascii="Goudy Old Style" w:hAnsi="Goudy Old Style"/>
        </w:rPr>
        <w:t>edge</w:t>
      </w:r>
      <w:r w:rsidR="00392926">
        <w:rPr>
          <w:rFonts w:ascii="Goudy Old Style" w:hAnsi="Goudy Old Style"/>
        </w:rPr>
        <w:t xml:space="preserve"> of armpit gusset to sleeve, second </w:t>
      </w:r>
      <w:r w:rsidR="00320CEF">
        <w:rPr>
          <w:rFonts w:ascii="Goudy Old Style" w:hAnsi="Goudy Old Style"/>
        </w:rPr>
        <w:t>edge</w:t>
      </w:r>
      <w:r w:rsidR="00392926">
        <w:rPr>
          <w:rFonts w:ascii="Goudy Old Style" w:hAnsi="Goudy Old Style"/>
        </w:rPr>
        <w:t xml:space="preserve"> of armpit gusset to main body, main body sides, side gores.  Stitch</w:t>
      </w:r>
      <w:r w:rsidR="009B61D7">
        <w:rPr>
          <w:rFonts w:ascii="Goudy Old Style" w:hAnsi="Goudy Old Style"/>
        </w:rPr>
        <w:t xml:space="preserve"> exactly to the next construction line where the seams meet, and then </w:t>
      </w:r>
      <w:r w:rsidR="00320CEF">
        <w:rPr>
          <w:rFonts w:ascii="Goudy Old Style" w:hAnsi="Goudy Old Style"/>
        </w:rPr>
        <w:t>start</w:t>
      </w:r>
      <w:r w:rsidRPr="00DB1F89">
        <w:rPr>
          <w:rFonts w:ascii="Goudy Old Style" w:hAnsi="Goudy Old Style"/>
        </w:rPr>
        <w:t xml:space="preserve"> stitching</w:t>
      </w:r>
      <w:r w:rsidR="00320CEF">
        <w:rPr>
          <w:rFonts w:ascii="Goudy Old Style" w:hAnsi="Goudy Old Style"/>
        </w:rPr>
        <w:t xml:space="preserve"> again at</w:t>
      </w:r>
      <w:r w:rsidRPr="00DB1F89">
        <w:rPr>
          <w:rFonts w:ascii="Goudy Old Style" w:hAnsi="Goudy Old Style"/>
        </w:rPr>
        <w:t xml:space="preserve"> each seam.</w:t>
      </w:r>
    </w:p>
    <w:p w14:paraId="3F98ECF0" w14:textId="16CC2590" w:rsidR="00AD3459" w:rsidRPr="00DB1F89" w:rsidRDefault="00AD3459" w:rsidP="00CC4BC2">
      <w:pPr>
        <w:pStyle w:val="ListParagraph"/>
        <w:numPr>
          <w:ilvl w:val="0"/>
          <w:numId w:val="29"/>
        </w:numPr>
        <w:rPr>
          <w:rFonts w:ascii="Goudy Old Style" w:hAnsi="Goudy Old Style"/>
        </w:rPr>
      </w:pPr>
      <w:r w:rsidRPr="00DB1F89">
        <w:rPr>
          <w:rFonts w:ascii="Goudy Old Style" w:hAnsi="Goudy Old Style"/>
        </w:rPr>
        <w:t>Hem sleeves and bottom edge</w:t>
      </w:r>
      <w:r w:rsidR="00925340">
        <w:rPr>
          <w:rFonts w:ascii="Goudy Old Style" w:hAnsi="Goudy Old Style"/>
        </w:rPr>
        <w:t xml:space="preserve"> with a narrow double fold</w:t>
      </w:r>
      <w:r w:rsidRPr="00DB1F89">
        <w:rPr>
          <w:rFonts w:ascii="Goudy Old Style" w:hAnsi="Goudy Old Style"/>
        </w:rPr>
        <w:t>.</w:t>
      </w:r>
    </w:p>
    <w:p w14:paraId="23879DF1" w14:textId="77777777" w:rsidR="00AD3459" w:rsidRPr="00DB1F89" w:rsidRDefault="00AD3459" w:rsidP="00AD3459">
      <w:pPr>
        <w:pStyle w:val="ListParagraph"/>
        <w:rPr>
          <w:rFonts w:ascii="Goudy Old Style" w:hAnsi="Goudy Old Style"/>
        </w:rPr>
      </w:pPr>
    </w:p>
    <w:p w14:paraId="65802A31" w14:textId="706D0F56" w:rsidR="00AD3459" w:rsidRDefault="00AD3459" w:rsidP="009B61D7">
      <w:pPr>
        <w:rPr>
          <w:rFonts w:ascii="Goudy Old Style" w:hAnsi="Goudy Old Style"/>
        </w:rPr>
      </w:pPr>
      <w:r w:rsidRPr="00DB1F89">
        <w:rPr>
          <w:rFonts w:ascii="Goudy Old Style" w:hAnsi="Goudy Old Style"/>
        </w:rPr>
        <w:t>When adding side gores</w:t>
      </w:r>
      <w:r w:rsidR="009B61D7">
        <w:rPr>
          <w:rFonts w:ascii="Goudy Old Style" w:hAnsi="Goudy Old Style"/>
        </w:rPr>
        <w:t>,</w:t>
      </w:r>
      <w:r w:rsidRPr="00DB1F89">
        <w:rPr>
          <w:rFonts w:ascii="Goudy Old Style" w:hAnsi="Goudy Old Style"/>
        </w:rPr>
        <w:t xml:space="preserve"> sleeves,</w:t>
      </w:r>
      <w:r w:rsidR="009B61D7" w:rsidRPr="009B61D7">
        <w:rPr>
          <w:rFonts w:ascii="Goudy Old Style" w:hAnsi="Goudy Old Style"/>
        </w:rPr>
        <w:t xml:space="preserve"> </w:t>
      </w:r>
      <w:r w:rsidR="009B61D7" w:rsidRPr="00DB1F89">
        <w:rPr>
          <w:rFonts w:ascii="Goudy Old Style" w:hAnsi="Goudy Old Style"/>
        </w:rPr>
        <w:t>and</w:t>
      </w:r>
      <w:r w:rsidR="009B61D7">
        <w:rPr>
          <w:rFonts w:ascii="Goudy Old Style" w:hAnsi="Goudy Old Style"/>
        </w:rPr>
        <w:t xml:space="preserve"> gussets,</w:t>
      </w:r>
      <w:r w:rsidRPr="00DB1F89">
        <w:rPr>
          <w:rFonts w:ascii="Goudy Old Style" w:hAnsi="Goudy Old Style"/>
        </w:rPr>
        <w:t xml:space="preserve"> </w:t>
      </w:r>
      <w:r w:rsidR="00392926">
        <w:rPr>
          <w:rFonts w:ascii="Goudy Old Style" w:hAnsi="Goudy Old Style"/>
        </w:rPr>
        <w:t xml:space="preserve">and stitching up the sides, </w:t>
      </w:r>
      <w:r w:rsidRPr="00DB1F89">
        <w:rPr>
          <w:rFonts w:ascii="Goudy Old Style" w:hAnsi="Goudy Old Style"/>
        </w:rPr>
        <w:t>stop stitching ½ inch from the tops of the gores and the sides of the sleeves</w:t>
      </w:r>
      <w:r w:rsidR="00392926">
        <w:rPr>
          <w:rFonts w:ascii="Goudy Old Style" w:hAnsi="Goudy Old Style"/>
        </w:rPr>
        <w:t xml:space="preserve"> and gussets</w:t>
      </w:r>
      <w:r w:rsidRPr="00DB1F89">
        <w:rPr>
          <w:rFonts w:ascii="Goudy Old Style" w:hAnsi="Goudy Old Style"/>
        </w:rPr>
        <w:t>.  That ½ inch will be needed for the seam allowance</w:t>
      </w:r>
      <w:r w:rsidR="009B61D7">
        <w:rPr>
          <w:rFonts w:ascii="Goudy Old Style" w:hAnsi="Goudy Old Style"/>
        </w:rPr>
        <w:t>s</w:t>
      </w:r>
      <w:r w:rsidRPr="00DB1F89">
        <w:rPr>
          <w:rFonts w:ascii="Goudy Old Style" w:hAnsi="Goudy Old Style"/>
        </w:rPr>
        <w:t xml:space="preserve"> in the other direction</w:t>
      </w:r>
      <w:r w:rsidR="009B61D7">
        <w:rPr>
          <w:rFonts w:ascii="Goudy Old Style" w:hAnsi="Goudy Old Style"/>
        </w:rPr>
        <w:t>, wherever two seams come together</w:t>
      </w:r>
      <w:r w:rsidRPr="00DB1F89">
        <w:rPr>
          <w:rFonts w:ascii="Goudy Old Style" w:hAnsi="Goudy Old Style"/>
        </w:rPr>
        <w:t>.</w:t>
      </w:r>
    </w:p>
    <w:p w14:paraId="7E7D06FA" w14:textId="77777777" w:rsidR="00392926" w:rsidRDefault="00392926" w:rsidP="009B61D7">
      <w:pPr>
        <w:rPr>
          <w:rFonts w:ascii="Goudy Old Style" w:hAnsi="Goudy Old Style"/>
        </w:rPr>
      </w:pPr>
    </w:p>
    <w:p w14:paraId="1D81A95F" w14:textId="65E2F1A6" w:rsidR="00392926" w:rsidRPr="00DB1F89" w:rsidRDefault="00392926" w:rsidP="009B61D7">
      <w:pPr>
        <w:rPr>
          <w:rFonts w:ascii="Goudy Old Style" w:hAnsi="Goudy Old Style"/>
        </w:rPr>
      </w:pPr>
      <w:r>
        <w:rPr>
          <w:rFonts w:ascii="Goudy Old Style" w:hAnsi="Goudy Old Style"/>
        </w:rPr>
        <w:t>Press seams open as you go.  Where several lines of stitches come together, press each seam open, folding the others away as you press.  They won’t all lie perfectly flat, but as long as each one is pressed open at some point, it will look fine.</w:t>
      </w:r>
    </w:p>
    <w:p w14:paraId="00DF833B" w14:textId="77777777" w:rsidR="00AD3459" w:rsidRPr="00DB1F89" w:rsidRDefault="00AD3459" w:rsidP="00DB1377">
      <w:pPr>
        <w:rPr>
          <w:rFonts w:ascii="Goudy Old Style" w:hAnsi="Goudy Old Style"/>
        </w:rPr>
      </w:pPr>
    </w:p>
    <w:p w14:paraId="0DB38FE5" w14:textId="7622B5FE" w:rsidR="008F2EA4" w:rsidRPr="00E679EF" w:rsidRDefault="00DB1377" w:rsidP="007C5230">
      <w:pPr>
        <w:rPr>
          <w:rFonts w:ascii="Goudy Old Style" w:hAnsi="Goudy Old Style"/>
        </w:rPr>
      </w:pPr>
      <w:r w:rsidRPr="00DB1F89">
        <w:rPr>
          <w:rFonts w:ascii="Goudy Old Style" w:hAnsi="Goudy Old Style"/>
        </w:rPr>
        <w:t xml:space="preserve">All seam allowances </w:t>
      </w:r>
      <w:r w:rsidR="00320CEF">
        <w:rPr>
          <w:rFonts w:ascii="Goudy Old Style" w:hAnsi="Goudy Old Style"/>
        </w:rPr>
        <w:t xml:space="preserve">and tops of the gores </w:t>
      </w:r>
      <w:r w:rsidRPr="00DB1F89">
        <w:rPr>
          <w:rFonts w:ascii="Goudy Old Style" w:hAnsi="Goudy Old Style"/>
        </w:rPr>
        <w:t>need to be finished after being sewn</w:t>
      </w:r>
      <w:r w:rsidR="00320CEF">
        <w:rPr>
          <w:rFonts w:ascii="Goudy Old Style" w:hAnsi="Goudy Old Style"/>
        </w:rPr>
        <w:t xml:space="preserve"> (straight sides can be zigzagged in advance, but not the bias edges)</w:t>
      </w:r>
      <w:r w:rsidRPr="00DB1F89">
        <w:rPr>
          <w:rFonts w:ascii="Goudy Old Style" w:hAnsi="Goudy Old Style"/>
        </w:rPr>
        <w:t>.  The easiest way to do that is to zigzag the raw edges.  If it suits you better, you can flat fell the seams</w:t>
      </w:r>
      <w:r w:rsidR="00927541">
        <w:rPr>
          <w:rFonts w:ascii="Goudy Old Style" w:hAnsi="Goudy Old Style"/>
        </w:rPr>
        <w:t>, or turn under and sew</w:t>
      </w:r>
      <w:r w:rsidRPr="00DB1F89">
        <w:rPr>
          <w:rFonts w:ascii="Goudy Old Style" w:hAnsi="Goudy Old Style"/>
        </w:rPr>
        <w:t>.</w:t>
      </w:r>
    </w:p>
    <w:sectPr w:rsidR="008F2EA4" w:rsidRPr="00E679EF" w:rsidSect="00BA22B2">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D74C1"/>
    <w:multiLevelType w:val="hybridMultilevel"/>
    <w:tmpl w:val="1130A34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F457A53"/>
    <w:multiLevelType w:val="multilevel"/>
    <w:tmpl w:val="084A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B3D384A"/>
    <w:multiLevelType w:val="hybridMultilevel"/>
    <w:tmpl w:val="4F3E98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7765B6"/>
    <w:multiLevelType w:val="hybridMultilevel"/>
    <w:tmpl w:val="905459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6E230B7"/>
    <w:multiLevelType w:val="hybridMultilevel"/>
    <w:tmpl w:val="28D6F3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F22889"/>
    <w:multiLevelType w:val="hybridMultilevel"/>
    <w:tmpl w:val="D3109D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2"/>
  </w:num>
  <w:num w:numId="3">
    <w:abstractNumId w:val="10"/>
  </w:num>
  <w:num w:numId="4">
    <w:abstractNumId w:val="26"/>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4"/>
  </w:num>
  <w:num w:numId="21">
    <w:abstractNumId w:val="19"/>
  </w:num>
  <w:num w:numId="22">
    <w:abstractNumId w:val="11"/>
  </w:num>
  <w:num w:numId="23">
    <w:abstractNumId w:val="28"/>
  </w:num>
  <w:num w:numId="24">
    <w:abstractNumId w:val="15"/>
  </w:num>
  <w:num w:numId="25">
    <w:abstractNumId w:val="21"/>
  </w:num>
  <w:num w:numId="26">
    <w:abstractNumId w:val="25"/>
  </w:num>
  <w:num w:numId="27">
    <w:abstractNumId w:val="27"/>
  </w:num>
  <w:num w:numId="28">
    <w:abstractNumId w:val="18"/>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Fraser">
    <w15:presenceInfo w15:providerId="Windows Live" w15:userId="fab23fae16528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markup="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B2"/>
    <w:rsid w:val="00011830"/>
    <w:rsid w:val="00097505"/>
    <w:rsid w:val="001339FC"/>
    <w:rsid w:val="002139C7"/>
    <w:rsid w:val="002546A1"/>
    <w:rsid w:val="002633FC"/>
    <w:rsid w:val="00281232"/>
    <w:rsid w:val="002A1ACD"/>
    <w:rsid w:val="00320CEF"/>
    <w:rsid w:val="00392926"/>
    <w:rsid w:val="00472713"/>
    <w:rsid w:val="00563264"/>
    <w:rsid w:val="00626579"/>
    <w:rsid w:val="00645252"/>
    <w:rsid w:val="00695B91"/>
    <w:rsid w:val="006D3D74"/>
    <w:rsid w:val="0073664F"/>
    <w:rsid w:val="00753A9A"/>
    <w:rsid w:val="007C5230"/>
    <w:rsid w:val="007D75B9"/>
    <w:rsid w:val="0083569A"/>
    <w:rsid w:val="008949D4"/>
    <w:rsid w:val="008F2EA4"/>
    <w:rsid w:val="00925340"/>
    <w:rsid w:val="009259A9"/>
    <w:rsid w:val="00927541"/>
    <w:rsid w:val="00930409"/>
    <w:rsid w:val="009B61D7"/>
    <w:rsid w:val="00A9204E"/>
    <w:rsid w:val="00AA528E"/>
    <w:rsid w:val="00AD0EE8"/>
    <w:rsid w:val="00AD3459"/>
    <w:rsid w:val="00BA22B2"/>
    <w:rsid w:val="00BA35A9"/>
    <w:rsid w:val="00C262FF"/>
    <w:rsid w:val="00CC4BC2"/>
    <w:rsid w:val="00D40BC9"/>
    <w:rsid w:val="00DB1377"/>
    <w:rsid w:val="00DB1F89"/>
    <w:rsid w:val="00DD3D13"/>
    <w:rsid w:val="00DF346A"/>
    <w:rsid w:val="00E4484A"/>
    <w:rsid w:val="00E679EF"/>
    <w:rsid w:val="00EA4857"/>
    <w:rsid w:val="00F537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8F20"/>
  <w15:chartTrackingRefBased/>
  <w15:docId w15:val="{908BDED3-92BA-4470-9D2E-F5349F77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97505"/>
    <w:pPr>
      <w:ind w:left="720"/>
      <w:contextualSpacing/>
    </w:pPr>
  </w:style>
  <w:style w:type="paragraph" w:styleId="Revision">
    <w:name w:val="Revision"/>
    <w:hidden/>
    <w:uiPriority w:val="99"/>
    <w:semiHidden/>
    <w:rsid w:val="00F53703"/>
  </w:style>
  <w:style w:type="character" w:customStyle="1" w:styleId="latin24compacttimestamp-2v7xiq">
    <w:name w:val="latin24compacttimestamp-2v7xiq"/>
    <w:basedOn w:val="DefaultParagraphFont"/>
    <w:rsid w:val="00CC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804888">
      <w:bodyDiv w:val="1"/>
      <w:marLeft w:val="0"/>
      <w:marRight w:val="0"/>
      <w:marTop w:val="0"/>
      <w:marBottom w:val="0"/>
      <w:divBdr>
        <w:top w:val="none" w:sz="0" w:space="0" w:color="auto"/>
        <w:left w:val="none" w:sz="0" w:space="0" w:color="auto"/>
        <w:bottom w:val="none" w:sz="0" w:space="0" w:color="auto"/>
        <w:right w:val="none" w:sz="0" w:space="0" w:color="auto"/>
      </w:divBdr>
      <w:divsChild>
        <w:div w:id="1711034750">
          <w:marLeft w:val="0"/>
          <w:marRight w:val="0"/>
          <w:marTop w:val="0"/>
          <w:marBottom w:val="0"/>
          <w:divBdr>
            <w:top w:val="none" w:sz="0" w:space="0" w:color="auto"/>
            <w:left w:val="none" w:sz="0" w:space="0" w:color="auto"/>
            <w:bottom w:val="none" w:sz="0" w:space="0" w:color="auto"/>
            <w:right w:val="none" w:sz="0" w:space="0" w:color="auto"/>
          </w:divBdr>
          <w:divsChild>
            <w:div w:id="2129931800">
              <w:marLeft w:val="0"/>
              <w:marRight w:val="0"/>
              <w:marTop w:val="0"/>
              <w:marBottom w:val="0"/>
              <w:divBdr>
                <w:top w:val="none" w:sz="0" w:space="0" w:color="auto"/>
                <w:left w:val="none" w:sz="0" w:space="0" w:color="auto"/>
                <w:bottom w:val="none" w:sz="0" w:space="0" w:color="auto"/>
                <w:right w:val="none" w:sz="0" w:space="0" w:color="auto"/>
              </w:divBdr>
              <w:divsChild>
                <w:div w:id="6097041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18265670">
          <w:marLeft w:val="0"/>
          <w:marRight w:val="0"/>
          <w:marTop w:val="0"/>
          <w:marBottom w:val="0"/>
          <w:divBdr>
            <w:top w:val="none" w:sz="0" w:space="0" w:color="auto"/>
            <w:left w:val="none" w:sz="0" w:space="0" w:color="auto"/>
            <w:bottom w:val="none" w:sz="0" w:space="0" w:color="auto"/>
            <w:right w:val="none" w:sz="0" w:space="0" w:color="auto"/>
          </w:divBdr>
          <w:divsChild>
            <w:div w:id="817259030">
              <w:marLeft w:val="0"/>
              <w:marRight w:val="0"/>
              <w:marTop w:val="0"/>
              <w:marBottom w:val="0"/>
              <w:divBdr>
                <w:top w:val="none" w:sz="0" w:space="0" w:color="auto"/>
                <w:left w:val="none" w:sz="0" w:space="0" w:color="auto"/>
                <w:bottom w:val="none" w:sz="0" w:space="0" w:color="auto"/>
                <w:right w:val="none" w:sz="0" w:space="0" w:color="auto"/>
              </w:divBdr>
              <w:divsChild>
                <w:div w:id="15422103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08387829">
          <w:marLeft w:val="0"/>
          <w:marRight w:val="0"/>
          <w:marTop w:val="0"/>
          <w:marBottom w:val="0"/>
          <w:divBdr>
            <w:top w:val="none" w:sz="0" w:space="0" w:color="auto"/>
            <w:left w:val="none" w:sz="0" w:space="0" w:color="auto"/>
            <w:bottom w:val="none" w:sz="0" w:space="0" w:color="auto"/>
            <w:right w:val="none" w:sz="0" w:space="0" w:color="auto"/>
          </w:divBdr>
          <w:divsChild>
            <w:div w:id="101263098">
              <w:marLeft w:val="0"/>
              <w:marRight w:val="0"/>
              <w:marTop w:val="0"/>
              <w:marBottom w:val="0"/>
              <w:divBdr>
                <w:top w:val="none" w:sz="0" w:space="0" w:color="auto"/>
                <w:left w:val="none" w:sz="0" w:space="0" w:color="auto"/>
                <w:bottom w:val="none" w:sz="0" w:space="0" w:color="auto"/>
                <w:right w:val="none" w:sz="0" w:space="0" w:color="auto"/>
              </w:divBdr>
              <w:divsChild>
                <w:div w:id="2576392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65665954">
          <w:marLeft w:val="0"/>
          <w:marRight w:val="0"/>
          <w:marTop w:val="0"/>
          <w:marBottom w:val="0"/>
          <w:divBdr>
            <w:top w:val="none" w:sz="0" w:space="0" w:color="auto"/>
            <w:left w:val="none" w:sz="0" w:space="0" w:color="auto"/>
            <w:bottom w:val="none" w:sz="0" w:space="0" w:color="auto"/>
            <w:right w:val="none" w:sz="0" w:space="0" w:color="auto"/>
          </w:divBdr>
          <w:divsChild>
            <w:div w:id="119079864">
              <w:marLeft w:val="0"/>
              <w:marRight w:val="0"/>
              <w:marTop w:val="0"/>
              <w:marBottom w:val="0"/>
              <w:divBdr>
                <w:top w:val="none" w:sz="0" w:space="0" w:color="auto"/>
                <w:left w:val="none" w:sz="0" w:space="0" w:color="auto"/>
                <w:bottom w:val="none" w:sz="0" w:space="0" w:color="auto"/>
                <w:right w:val="none" w:sz="0" w:space="0" w:color="auto"/>
              </w:divBdr>
              <w:divsChild>
                <w:div w:id="4108101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4873beb7-5857-4685-be1f-d57550cc96c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1601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Fraser</cp:lastModifiedBy>
  <cp:revision>5</cp:revision>
  <cp:lastPrinted>2022-01-14T01:12:00Z</cp:lastPrinted>
  <dcterms:created xsi:type="dcterms:W3CDTF">2021-12-18T02:41:00Z</dcterms:created>
  <dcterms:modified xsi:type="dcterms:W3CDTF">2022-01-14T23:06:00Z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